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235B5A" w:rsidRPr="006448F7" w14:paraId="2CC0D105" w14:textId="77777777" w:rsidTr="00212886">
        <w:trPr>
          <w:cantSplit/>
          <w:trHeight w:val="462"/>
        </w:trPr>
        <w:sdt>
          <w:sdtPr>
            <w:rPr>
              <w:rFonts w:ascii="Segoe UI" w:hAnsi="Segoe UI" w:cs="Segoe UI"/>
              <w:b/>
            </w:rPr>
            <w:tag w:val="Organisation1"/>
            <w:id w:val="-1258282560"/>
            <w:placeholder>
              <w:docPart w:val="0511AAD5BEBA4BE988F84405E4F7F067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EndPr/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5CF8C6" w14:textId="77777777" w:rsidR="00212886" w:rsidRPr="006448F7" w:rsidRDefault="00FC7934" w:rsidP="00947FFB">
                <w:pPr>
                  <w:pStyle w:val="AbsenderTitel"/>
                  <w:spacing w:line="276" w:lineRule="auto"/>
                  <w:rPr>
                    <w:rFonts w:ascii="Segoe UI" w:hAnsi="Segoe UI" w:cs="Segoe UI"/>
                    <w:b/>
                  </w:rPr>
                </w:pPr>
                <w:r w:rsidRPr="006448F7">
                  <w:rPr>
                    <w:rFonts w:ascii="Segoe UI" w:hAnsi="Segoe UI" w:cs="Segoe UI"/>
                    <w:b/>
                  </w:rPr>
                  <w:t>Dienststelle Gesundheit und Sport</w:t>
                </w:r>
              </w:p>
            </w:tc>
          </w:sdtContent>
        </w:sdt>
      </w:tr>
    </w:tbl>
    <w:p w14:paraId="7C1F87DA" w14:textId="77777777" w:rsidR="00212886" w:rsidRPr="006448F7" w:rsidRDefault="00212886" w:rsidP="00947FFB">
      <w:pPr>
        <w:pStyle w:val="CityDate"/>
        <w:spacing w:before="0" w:line="276" w:lineRule="auto"/>
        <w:rPr>
          <w:rFonts w:ascii="Segoe UI" w:hAnsi="Segoe UI" w:cs="Segoe UI"/>
          <w:sz w:val="2"/>
          <w:szCs w:val="2"/>
        </w:rPr>
        <w:sectPr w:rsidR="00212886" w:rsidRPr="006448F7" w:rsidSect="00FC7934">
          <w:headerReference w:type="default" r:id="rId12"/>
          <w:footerReference w:type="default" r:id="rId13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14:paraId="60ABAAA2" w14:textId="77777777" w:rsidR="00212886" w:rsidRPr="006448F7" w:rsidRDefault="00212886" w:rsidP="00947FFB">
      <w:pPr>
        <w:spacing w:line="276" w:lineRule="auto"/>
        <w:rPr>
          <w:rFonts w:ascii="Segoe UI" w:hAnsi="Segoe UI" w:cs="Segoe UI"/>
        </w:rPr>
      </w:pPr>
    </w:p>
    <w:p w14:paraId="215F97AD" w14:textId="14F31965" w:rsidR="00CA5660" w:rsidRPr="00C25A62" w:rsidRDefault="00CA5660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32"/>
          <w:szCs w:val="36"/>
          <w:lang w:eastAsia="en-US"/>
        </w:rPr>
      </w:pPr>
      <w:bookmarkStart w:id="2" w:name="Text"/>
      <w:r>
        <w:rPr>
          <w:rFonts w:ascii="Segoe UI" w:eastAsiaTheme="minorHAnsi" w:hAnsi="Segoe UI" w:cs="Segoe UI"/>
          <w:b/>
          <w:bCs/>
          <w:color w:val="000000"/>
          <w:sz w:val="32"/>
          <w:szCs w:val="36"/>
          <w:lang w:eastAsia="en-US"/>
        </w:rPr>
        <w:t>GESUCHSFORMULAR</w:t>
      </w:r>
      <w:r w:rsidRPr="00C25A62">
        <w:rPr>
          <w:rFonts w:ascii="Segoe UI" w:eastAsiaTheme="minorHAnsi" w:hAnsi="Segoe UI" w:cs="Segoe UI"/>
          <w:b/>
          <w:bCs/>
          <w:color w:val="000000"/>
          <w:sz w:val="32"/>
          <w:szCs w:val="36"/>
          <w:lang w:eastAsia="en-US"/>
        </w:rPr>
        <w:t xml:space="preserve"> ZUR FINANZIELLEN UNTERSTÜTZUNG VON PROJEKTEN DER GESUNDHEITSFÖRDERUNG </w:t>
      </w:r>
    </w:p>
    <w:p w14:paraId="6E533BDA" w14:textId="77777777" w:rsidR="00714FAD" w:rsidRDefault="00714FAD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6F4977D0" w14:textId="45767CE5" w:rsidR="00D454F3" w:rsidRDefault="00CA5660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  <w:r w:rsidRPr="00C25A62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Im Rahmen des kantonalen Aktionsprogramms </w:t>
      </w:r>
      <w:r w:rsidR="00714FAD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«Gesundheitsförderung </w:t>
      </w:r>
      <w:r w:rsidRPr="00C25A62">
        <w:rPr>
          <w:rFonts w:ascii="Segoe UI" w:eastAsiaTheme="minorHAnsi" w:hAnsi="Segoe UI" w:cs="Segoe UI"/>
          <w:b/>
          <w:bCs/>
          <w:color w:val="000000"/>
          <w:lang w:eastAsia="en-US"/>
        </w:rPr>
        <w:t>2026–2029</w:t>
      </w:r>
      <w:r w:rsidR="00714FAD">
        <w:rPr>
          <w:rFonts w:ascii="Segoe UI" w:eastAsiaTheme="minorHAnsi" w:hAnsi="Segoe UI" w:cs="Segoe UI"/>
          <w:b/>
          <w:bCs/>
          <w:color w:val="000000"/>
          <w:lang w:eastAsia="en-US"/>
        </w:rPr>
        <w:t>»</w:t>
      </w:r>
    </w:p>
    <w:p w14:paraId="3048EF63" w14:textId="77777777" w:rsidR="00714FAD" w:rsidRPr="006448F7" w:rsidRDefault="00714FAD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0F9EC369" w14:textId="0A8594CD" w:rsidR="00D454F3" w:rsidRPr="00CA5660" w:rsidRDefault="00FB48DD" w:rsidP="00947FFB">
      <w:pPr>
        <w:shd w:val="clear" w:color="auto" w:fill="94BED4"/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  <w:r>
        <w:rPr>
          <w:rFonts w:ascii="Segoe UI" w:eastAsiaTheme="minorHAnsi" w:hAnsi="Segoe UI" w:cs="Segoe UI"/>
          <w:b/>
          <w:bCs/>
          <w:color w:val="000000"/>
          <w:lang w:eastAsia="en-US"/>
        </w:rPr>
        <w:t>Wichtige Informationen</w:t>
      </w:r>
    </w:p>
    <w:p w14:paraId="7C283FBA" w14:textId="72A0DAED" w:rsidR="00907897" w:rsidRPr="006448F7" w:rsidRDefault="00A9554C" w:rsidP="00947FFB">
      <w:pPr>
        <w:pStyle w:val="Kopfzeile"/>
        <w:tabs>
          <w:tab w:val="left" w:pos="0"/>
        </w:tabs>
        <w:spacing w:line="276" w:lineRule="auto"/>
        <w:rPr>
          <w:rFonts w:ascii="Segoe UI" w:hAnsi="Segoe UI" w:cs="Segoe UI"/>
        </w:rPr>
      </w:pPr>
      <w:r w:rsidRPr="006448F7">
        <w:rPr>
          <w:rFonts w:ascii="Segoe UI" w:hAnsi="Segoe UI" w:cs="Segoe UI"/>
        </w:rPr>
        <w:t xml:space="preserve">Nehmen Sie vor der Eingabe Kontakt mit uns auf und lesen Sie die </w:t>
      </w:r>
      <w:r w:rsidR="00C87233" w:rsidRPr="006448F7">
        <w:rPr>
          <w:rFonts w:ascii="Segoe UI" w:hAnsi="Segoe UI" w:cs="Segoe UI"/>
        </w:rPr>
        <w:t>Kriterien zur</w:t>
      </w:r>
      <w:r w:rsidR="00907897" w:rsidRPr="006448F7">
        <w:rPr>
          <w:rFonts w:ascii="Segoe UI" w:hAnsi="Segoe UI" w:cs="Segoe UI"/>
        </w:rPr>
        <w:t xml:space="preserve"> finanziellen</w:t>
      </w:r>
      <w:r w:rsidRPr="006448F7">
        <w:rPr>
          <w:rFonts w:ascii="Segoe UI" w:hAnsi="Segoe UI" w:cs="Segoe UI"/>
        </w:rPr>
        <w:t xml:space="preserve"> Projektunterstützung</w:t>
      </w:r>
      <w:r w:rsidR="00C87233" w:rsidRPr="006448F7">
        <w:rPr>
          <w:rFonts w:ascii="Segoe UI" w:hAnsi="Segoe UI" w:cs="Segoe UI"/>
        </w:rPr>
        <w:t>. Für die Beurteilung des Gesuchs ist es wicht</w:t>
      </w:r>
      <w:r w:rsidR="00C73ECA" w:rsidRPr="006448F7">
        <w:rPr>
          <w:rFonts w:ascii="Segoe UI" w:hAnsi="Segoe UI" w:cs="Segoe UI"/>
        </w:rPr>
        <w:t>ig</w:t>
      </w:r>
      <w:r w:rsidR="00C87233" w:rsidRPr="006448F7">
        <w:rPr>
          <w:rFonts w:ascii="Segoe UI" w:hAnsi="Segoe UI" w:cs="Segoe UI"/>
        </w:rPr>
        <w:t>, dass die Unterlagen vor der Durchführung</w:t>
      </w:r>
      <w:r w:rsidR="00907897" w:rsidRPr="006448F7">
        <w:rPr>
          <w:rFonts w:ascii="Segoe UI" w:hAnsi="Segoe UI" w:cs="Segoe UI"/>
        </w:rPr>
        <w:t>,</w:t>
      </w:r>
      <w:r w:rsidR="00C87233" w:rsidRPr="006448F7">
        <w:rPr>
          <w:rFonts w:ascii="Segoe UI" w:hAnsi="Segoe UI" w:cs="Segoe UI"/>
        </w:rPr>
        <w:t xml:space="preserve"> das heisst zum Zeitpunkt der Projektplanung/Konzeptentwicklung</w:t>
      </w:r>
      <w:r w:rsidR="00907897" w:rsidRPr="006448F7">
        <w:rPr>
          <w:rFonts w:ascii="Segoe UI" w:hAnsi="Segoe UI" w:cs="Segoe UI"/>
        </w:rPr>
        <w:t>,</w:t>
      </w:r>
      <w:r w:rsidR="00C87233" w:rsidRPr="006448F7">
        <w:rPr>
          <w:rFonts w:ascii="Segoe UI" w:hAnsi="Segoe UI" w:cs="Segoe UI"/>
        </w:rPr>
        <w:t xml:space="preserve"> eingereicht werden.</w:t>
      </w:r>
      <w:r w:rsidR="007E739D" w:rsidRPr="006448F7">
        <w:rPr>
          <w:rFonts w:ascii="Segoe UI" w:hAnsi="Segoe UI" w:cs="Segoe UI"/>
        </w:rPr>
        <w:t xml:space="preserve"> Ein Anspruch auf finanzielle Unterstützung besteht nicht.</w:t>
      </w:r>
    </w:p>
    <w:p w14:paraId="2F21CFA9" w14:textId="77777777" w:rsidR="00907897" w:rsidRPr="006448F7" w:rsidRDefault="00907897" w:rsidP="00947FFB">
      <w:pPr>
        <w:pStyle w:val="Kopfzeile"/>
        <w:tabs>
          <w:tab w:val="left" w:pos="0"/>
        </w:tabs>
        <w:spacing w:line="276" w:lineRule="auto"/>
        <w:rPr>
          <w:rFonts w:ascii="Segoe UI" w:hAnsi="Segoe UI" w:cs="Segoe UI"/>
        </w:rPr>
      </w:pPr>
    </w:p>
    <w:p w14:paraId="3F28616F" w14:textId="769A9E81" w:rsidR="00C87233" w:rsidRPr="006448F7" w:rsidRDefault="00C87233" w:rsidP="00947FFB">
      <w:pPr>
        <w:pStyle w:val="Kopfzeile"/>
        <w:tabs>
          <w:tab w:val="left" w:pos="0"/>
        </w:tabs>
        <w:spacing w:line="276" w:lineRule="auto"/>
        <w:rPr>
          <w:rFonts w:ascii="Segoe UI" w:hAnsi="Segoe UI" w:cs="Segoe UI"/>
          <w:b/>
        </w:rPr>
      </w:pPr>
      <w:r w:rsidRPr="006448F7">
        <w:rPr>
          <w:rFonts w:ascii="Segoe UI" w:hAnsi="Segoe UI" w:cs="Segoe UI"/>
          <w:b/>
        </w:rPr>
        <w:t>Einzureichend</w:t>
      </w:r>
      <w:r w:rsidR="00AB580F" w:rsidRPr="006448F7">
        <w:rPr>
          <w:rFonts w:ascii="Segoe UI" w:hAnsi="Segoe UI" w:cs="Segoe UI"/>
          <w:b/>
        </w:rPr>
        <w:t>e</w:t>
      </w:r>
      <w:r w:rsidR="00D454F3">
        <w:rPr>
          <w:rFonts w:ascii="Segoe UI" w:hAnsi="Segoe UI" w:cs="Segoe UI"/>
          <w:b/>
        </w:rPr>
        <w:t xml:space="preserve"> Unterlagen:</w:t>
      </w:r>
    </w:p>
    <w:p w14:paraId="18BF063D" w14:textId="0D594943" w:rsidR="00C87233" w:rsidRPr="006448F7" w:rsidRDefault="00C87233" w:rsidP="00947FFB">
      <w:pPr>
        <w:pStyle w:val="Kopfzeile"/>
        <w:numPr>
          <w:ilvl w:val="0"/>
          <w:numId w:val="38"/>
        </w:numPr>
        <w:tabs>
          <w:tab w:val="left" w:pos="0"/>
        </w:tabs>
        <w:spacing w:line="276" w:lineRule="auto"/>
        <w:ind w:left="426" w:hanging="437"/>
        <w:rPr>
          <w:rFonts w:ascii="Segoe UI" w:hAnsi="Segoe UI" w:cs="Segoe UI"/>
        </w:rPr>
      </w:pPr>
      <w:r w:rsidRPr="006448F7">
        <w:rPr>
          <w:rFonts w:ascii="Segoe UI" w:hAnsi="Segoe UI" w:cs="Segoe UI"/>
        </w:rPr>
        <w:t>Vollständig ausg</w:t>
      </w:r>
      <w:r w:rsidR="00D454F3">
        <w:rPr>
          <w:rFonts w:ascii="Segoe UI" w:hAnsi="Segoe UI" w:cs="Segoe UI"/>
        </w:rPr>
        <w:t>efülltes Formular</w:t>
      </w:r>
    </w:p>
    <w:p w14:paraId="735F0003" w14:textId="3D727352" w:rsidR="00010F3E" w:rsidRPr="006448F7" w:rsidRDefault="00D454F3" w:rsidP="00947FFB">
      <w:pPr>
        <w:pStyle w:val="Kopfzeile"/>
        <w:numPr>
          <w:ilvl w:val="0"/>
          <w:numId w:val="38"/>
        </w:numPr>
        <w:tabs>
          <w:tab w:val="left" w:pos="0"/>
        </w:tabs>
        <w:spacing w:line="276" w:lineRule="auto"/>
        <w:ind w:left="426" w:hanging="437"/>
        <w:rPr>
          <w:rFonts w:ascii="Segoe UI" w:hAnsi="Segoe UI" w:cs="Segoe UI"/>
        </w:rPr>
      </w:pPr>
      <w:r>
        <w:rPr>
          <w:rFonts w:ascii="Segoe UI" w:hAnsi="Segoe UI" w:cs="Segoe UI"/>
        </w:rPr>
        <w:t>Budget</w:t>
      </w:r>
    </w:p>
    <w:p w14:paraId="7A5414AF" w14:textId="77777777" w:rsidR="00D454F3" w:rsidRPr="006448F7" w:rsidRDefault="00D454F3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763536B4" w14:textId="338F959D" w:rsidR="00CA5660" w:rsidRPr="006448F7" w:rsidRDefault="00010F3E" w:rsidP="00564C6E">
      <w:pPr>
        <w:shd w:val="clear" w:color="auto" w:fill="94BED4"/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color w:val="000000"/>
          <w:lang w:eastAsia="en-US"/>
        </w:rPr>
      </w:pP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>P</w:t>
      </w:r>
      <w:r w:rsidR="00FB48DD">
        <w:rPr>
          <w:rFonts w:ascii="Segoe UI" w:eastAsiaTheme="minorHAnsi" w:hAnsi="Segoe UI" w:cs="Segoe UI"/>
          <w:b/>
          <w:bCs/>
          <w:color w:val="000000"/>
          <w:lang w:eastAsia="en-US"/>
        </w:rPr>
        <w:t>rojektübersicht</w:t>
      </w: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 </w:t>
      </w:r>
      <w:r w:rsidR="000D3056" w:rsidRPr="006448F7">
        <w:rPr>
          <w:rFonts w:ascii="Segoe UI" w:eastAsiaTheme="minorHAnsi" w:hAnsi="Segoe UI" w:cs="Segoe UI"/>
          <w:bCs/>
          <w:color w:val="000000"/>
          <w:lang w:eastAsia="en-US"/>
        </w:rPr>
        <w:t>(Bitte</w:t>
      </w:r>
      <w:r w:rsidR="007E739D" w:rsidRPr="006448F7">
        <w:rPr>
          <w:rFonts w:ascii="Segoe UI" w:eastAsiaTheme="minorHAnsi" w:hAnsi="Segoe UI" w:cs="Segoe UI"/>
          <w:color w:val="000000"/>
          <w:lang w:eastAsia="en-US"/>
        </w:rPr>
        <w:t xml:space="preserve"> ins Feld klicken zum </w:t>
      </w:r>
      <w:r w:rsidR="00345EC0" w:rsidRPr="006448F7">
        <w:rPr>
          <w:rFonts w:ascii="Segoe UI" w:eastAsiaTheme="minorHAnsi" w:hAnsi="Segoe UI" w:cs="Segoe UI"/>
          <w:color w:val="000000"/>
          <w:lang w:eastAsia="en-US"/>
        </w:rPr>
        <w:t>S</w:t>
      </w:r>
      <w:r w:rsidR="007E739D" w:rsidRPr="006448F7">
        <w:rPr>
          <w:rFonts w:ascii="Segoe UI" w:eastAsiaTheme="minorHAnsi" w:hAnsi="Segoe UI" w:cs="Segoe UI"/>
          <w:color w:val="000000"/>
          <w:lang w:eastAsia="en-US"/>
        </w:rPr>
        <w:t>chreiben</w:t>
      </w:r>
      <w:r w:rsidR="00907897" w:rsidRPr="006448F7">
        <w:rPr>
          <w:rFonts w:ascii="Segoe UI" w:eastAsiaTheme="minorHAnsi" w:hAnsi="Segoe UI" w:cs="Segoe UI"/>
          <w:color w:val="000000"/>
          <w:lang w:eastAsia="en-US"/>
        </w:rPr>
        <w:t>)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65"/>
        <w:gridCol w:w="1541"/>
        <w:gridCol w:w="4955"/>
      </w:tblGrid>
      <w:tr w:rsidR="00010F3E" w:rsidRPr="006448F7" w14:paraId="6A11EC4B" w14:textId="77777777" w:rsidTr="00947FFB">
        <w:trPr>
          <w:trHeight w:val="1024"/>
        </w:trPr>
        <w:tc>
          <w:tcPr>
            <w:tcW w:w="2565" w:type="dxa"/>
            <w:shd w:val="clear" w:color="auto" w:fill="DEF0FA"/>
          </w:tcPr>
          <w:p w14:paraId="5733CEFD" w14:textId="77777777" w:rsidR="00010F3E" w:rsidRPr="006448F7" w:rsidRDefault="00010F3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Förderbereich </w:t>
            </w:r>
          </w:p>
        </w:tc>
        <w:tc>
          <w:tcPr>
            <w:tcW w:w="6496" w:type="dxa"/>
            <w:gridSpan w:val="2"/>
            <w:hideMark/>
          </w:tcPr>
          <w:p w14:paraId="79989720" w14:textId="3635B1F8" w:rsidR="00010F3E" w:rsidRPr="00947FFB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-18793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251" w:rsidRPr="00947FF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0F3E" w:rsidRPr="00947FFB">
              <w:rPr>
                <w:rFonts w:ascii="Segoe UI" w:hAnsi="Segoe UI" w:cs="Segoe UI"/>
                <w:sz w:val="20"/>
                <w:szCs w:val="20"/>
              </w:rPr>
              <w:t xml:space="preserve">  Psychische Gesundheit</w:t>
            </w:r>
          </w:p>
          <w:p w14:paraId="6DEA90F2" w14:textId="77777777" w:rsidR="00010F3E" w:rsidRPr="00947FFB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160136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97" w:rsidRPr="00947FF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0F3E" w:rsidRPr="00947FFB">
              <w:rPr>
                <w:rFonts w:ascii="Segoe UI" w:hAnsi="Segoe UI" w:cs="Segoe UI"/>
                <w:sz w:val="20"/>
                <w:szCs w:val="20"/>
              </w:rPr>
              <w:t xml:space="preserve">  Ernährung</w:t>
            </w:r>
          </w:p>
          <w:p w14:paraId="341A2533" w14:textId="23162884" w:rsidR="00010F3E" w:rsidRPr="00947FFB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179756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F3E" w:rsidRPr="00947FF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0F3E" w:rsidRPr="00947FFB">
              <w:rPr>
                <w:rFonts w:ascii="Segoe UI" w:hAnsi="Segoe UI" w:cs="Segoe UI"/>
                <w:sz w:val="20"/>
                <w:szCs w:val="20"/>
              </w:rPr>
              <w:t xml:space="preserve">  Bewegung</w:t>
            </w:r>
            <w:r w:rsidR="00963D7A" w:rsidRPr="00947FFB">
              <w:rPr>
                <w:rFonts w:ascii="Segoe UI" w:hAnsi="Segoe UI" w:cs="Segoe UI"/>
                <w:sz w:val="20"/>
                <w:szCs w:val="20"/>
              </w:rPr>
              <w:t>/</w:t>
            </w:r>
            <w:r w:rsidR="00010F3E" w:rsidRPr="00947FFB">
              <w:rPr>
                <w:rFonts w:ascii="Segoe UI" w:hAnsi="Segoe UI" w:cs="Segoe UI"/>
                <w:sz w:val="20"/>
                <w:szCs w:val="20"/>
              </w:rPr>
              <w:t xml:space="preserve">Strukturelle Bewegungsförderung </w:t>
            </w:r>
          </w:p>
        </w:tc>
      </w:tr>
      <w:tr w:rsidR="007E739D" w:rsidRPr="006448F7" w14:paraId="16C98020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4CA2E01F" w14:textId="77777777" w:rsidR="007E739D" w:rsidRPr="006448F7" w:rsidRDefault="007E739D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Projektname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EE2A" w14:textId="77777777" w:rsidR="007E739D" w:rsidRPr="00947FFB" w:rsidRDefault="007E739D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FC7934"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FC7934"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FC7934"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FC7934"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FC7934"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</w:tr>
      <w:tr w:rsidR="00AB580F" w:rsidRPr="006448F7" w14:paraId="63DE061D" w14:textId="77777777" w:rsidTr="00CA5660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4B450E50" w14:textId="77777777" w:rsidR="00AB580F" w:rsidRPr="006448F7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Trägerschaft</w:t>
            </w:r>
          </w:p>
          <w:p w14:paraId="3342DFDD" w14:textId="217DC940" w:rsidR="00AB580F" w:rsidRPr="006448F7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Welche Vereine,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Organisationen/Institutionen,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Gruppierungen sind für das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Projekt verantwortlich</w:t>
            </w:r>
            <w:r w:rsidR="005A1037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930218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Name:</w:t>
            </w:r>
          </w:p>
          <w:p w14:paraId="4DC42045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Strasse/Nr.:</w:t>
            </w:r>
          </w:p>
          <w:p w14:paraId="7816D0D4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PLZ/Ort:</w:t>
            </w:r>
          </w:p>
          <w:p w14:paraId="1E564616" w14:textId="4AC3F329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E</w:t>
            </w:r>
            <w:r w:rsidR="00FB48DD"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-M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ail: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B7136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DC31FCD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11A7C6A1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6C7BC914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B580F" w:rsidRPr="006448F7" w14:paraId="027C3A69" w14:textId="77777777" w:rsidTr="00CA5660"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579D7E7F" w14:textId="77777777" w:rsidR="00AB580F" w:rsidRPr="006448F7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0AA08F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Name:</w:t>
            </w:r>
          </w:p>
          <w:p w14:paraId="42BE604C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Strasse/Nr.:</w:t>
            </w:r>
          </w:p>
          <w:p w14:paraId="1C810EFD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PLZ/Ort:</w:t>
            </w:r>
          </w:p>
          <w:p w14:paraId="1E28CF69" w14:textId="51BA0530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E</w:t>
            </w:r>
            <w:r w:rsidR="00FB48DD"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-M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>ail: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9BE45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70F52FB6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934405F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34963BAD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B580F" w:rsidRPr="006448F7" w14:paraId="54604BCC" w14:textId="77777777" w:rsidTr="00CA5660">
        <w:trPr>
          <w:trHeight w:val="649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72D98A76" w14:textId="77777777" w:rsidR="00AB580F" w:rsidRPr="006448F7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1B32E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 xml:space="preserve">Weitere: 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39BE4" w14:textId="77777777" w:rsidR="00AB580F" w:rsidRPr="00947FFB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50065C3" w14:textId="77777777" w:rsidR="00D454F3" w:rsidRDefault="00D454F3" w:rsidP="00947FFB">
      <w:pPr>
        <w:spacing w:line="276" w:lineRule="auto"/>
      </w:pPr>
      <w:r>
        <w:br w:type="page"/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65"/>
        <w:gridCol w:w="1541"/>
        <w:gridCol w:w="4955"/>
      </w:tblGrid>
      <w:tr w:rsidR="00212886" w:rsidRPr="006448F7" w14:paraId="1936E9EE" w14:textId="77777777" w:rsidTr="00FB48DD"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0D48C660" w14:textId="1F247745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Projektleitung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EF0E9E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Name:</w:t>
            </w:r>
          </w:p>
          <w:p w14:paraId="5D1090A6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Organisation:</w:t>
            </w:r>
          </w:p>
          <w:p w14:paraId="5F8A148F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Strasse/Nr.:</w:t>
            </w:r>
          </w:p>
          <w:p w14:paraId="4F438D23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PLZ/Ort:</w:t>
            </w:r>
          </w:p>
          <w:p w14:paraId="6D8A53B9" w14:textId="52675483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E</w:t>
            </w:r>
            <w:r w:rsidR="00FB48DD"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-M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>ail:</w:t>
            </w:r>
          </w:p>
          <w:p w14:paraId="6EBAE281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 xml:space="preserve">Telefon: 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06A46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4949B933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2C52B517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7BFA0BD8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42A54B2A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5A416119" w14:textId="77777777" w:rsidR="00212886" w:rsidRPr="00947FFB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947FFB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65C0C" w:rsidRPr="006448F7" w14:paraId="036B87E5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02E7ECA0" w14:textId="77777777" w:rsidR="00C65C0C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Veranstaltungsort(e)</w:t>
            </w:r>
          </w:p>
          <w:p w14:paraId="58562FFA" w14:textId="511738B9" w:rsidR="00D454F3" w:rsidRPr="006448F7" w:rsidRDefault="00D454F3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F58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C65C0C" w:rsidRPr="006448F7" w14:paraId="3F59BC04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5F446053" w14:textId="77777777" w:rsidR="00D454F3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Projektdauer </w:t>
            </w:r>
            <w:r w:rsidR="00AB580F"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und </w:t>
            </w:r>
          </w:p>
          <w:p w14:paraId="4F4918A8" w14:textId="5A211916" w:rsidR="00D454F3" w:rsidRPr="006448F7" w:rsidRDefault="00AB580F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Veranstaltungs</w:t>
            </w:r>
            <w:r w:rsidR="00907897"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termine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546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hAnsi="Segoe UI" w:cs="Segoe UI"/>
              </w:rPr>
              <w:fldChar w:fldCharType="end"/>
            </w:r>
          </w:p>
        </w:tc>
      </w:tr>
      <w:tr w:rsidR="00C65C0C" w:rsidRPr="006448F7" w14:paraId="60447259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708EBA45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Projektbegründung</w:t>
            </w:r>
          </w:p>
          <w:p w14:paraId="6C0E8F5E" w14:textId="107D8ED5" w:rsidR="00FB48DD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Wie ist die Ausgan</w:t>
            </w:r>
            <w:r w:rsidR="00714FAD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g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slage?</w:t>
            </w:r>
          </w:p>
          <w:p w14:paraId="015C4E8F" w14:textId="77777777" w:rsidR="00FB48DD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Wie wurde die Idee generiert?</w:t>
            </w:r>
          </w:p>
          <w:p w14:paraId="2E8CDA96" w14:textId="4468BE60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Wie ist das Projekt eingebettet?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729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C65C0C" w:rsidRPr="006448F7" w14:paraId="7512A505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3CE3B43F" w14:textId="77777777" w:rsidR="00C65C0C" w:rsidRPr="006448F7" w:rsidRDefault="001133E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Ziele</w:t>
            </w:r>
          </w:p>
          <w:p w14:paraId="70BEB656" w14:textId="77777777" w:rsidR="00FB48DD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Was soll mit dem Projekt</w:t>
            </w:r>
            <w:r w:rsidR="001133EB"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erreicht werden?</w:t>
            </w:r>
          </w:p>
          <w:p w14:paraId="0686AEA8" w14:textId="1FF40DB6" w:rsidR="00C65C0C" w:rsidRPr="006448F7" w:rsidRDefault="001133E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Was bewirkt das Projekt?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075E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C65C0C" w:rsidRPr="006448F7" w14:paraId="2EC4E226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6751A507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Projektbeschreibung</w:t>
            </w:r>
          </w:p>
          <w:p w14:paraId="3F94D1E8" w14:textId="77777777" w:rsidR="00947FFB" w:rsidRDefault="001133E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Beschreiben Sie das Projekt?</w:t>
            </w:r>
          </w:p>
          <w:p w14:paraId="4234F341" w14:textId="5876C63B" w:rsidR="00C65C0C" w:rsidRPr="00947FFB" w:rsidRDefault="001133E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Was wird gemacht?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(</w:t>
            </w:r>
            <w:r w:rsidR="00947FF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m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ax. 1</w:t>
            </w:r>
            <w:r w:rsidR="00FB48DD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'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500</w:t>
            </w:r>
            <w:r w:rsidR="00FB48DD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Zeichen)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EC2B" w14:textId="77777777" w:rsidR="00C65C0C" w:rsidRPr="006448F7" w:rsidRDefault="00C65C0C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0C845DEB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52248BF1" w14:textId="77777777" w:rsidR="00947FFB" w:rsidRP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Zielgruppe</w:t>
            </w:r>
          </w:p>
          <w:p w14:paraId="57507ABD" w14:textId="77777777" w:rsidR="00947FFB" w:rsidRP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An wen richtet sich das Projekt?</w:t>
            </w:r>
          </w:p>
          <w:p w14:paraId="71A88BED" w14:textId="11752D1D" w:rsidR="00947FFB" w:rsidRP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7FF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Wie viele Personen werden am Anlass/Veranstaltung erwartet?</w:t>
            </w:r>
            <w:r w:rsidRPr="00947FFB"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7BAC" w14:textId="77777777" w:rsidR="00564C6E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13213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FFB" w:rsidRPr="00564C6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47FFB" w:rsidRPr="00564C6E">
              <w:rPr>
                <w:rFonts w:ascii="Segoe UI" w:hAnsi="Segoe UI" w:cs="Segoe UI"/>
                <w:sz w:val="20"/>
                <w:szCs w:val="20"/>
              </w:rPr>
              <w:t xml:space="preserve">  Kinder, Jugendliche, junge Erwachsene (Lebensphase I</w:t>
            </w:r>
          </w:p>
          <w:p w14:paraId="75CE425D" w14:textId="041FBC8E" w:rsidR="00947FFB" w:rsidRPr="00564C6E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9199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47FFB" w:rsidRPr="00564C6E">
              <w:rPr>
                <w:rFonts w:ascii="Segoe UI" w:hAnsi="Segoe UI" w:cs="Segoe UI"/>
                <w:sz w:val="20"/>
                <w:szCs w:val="20"/>
              </w:rPr>
              <w:t xml:space="preserve">  Ältere Menschen (Lebensphase III)</w:t>
            </w:r>
          </w:p>
          <w:p w14:paraId="023A69FA" w14:textId="48D72E69" w:rsidR="00947FFB" w:rsidRPr="00564C6E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20"/>
                  <w:szCs w:val="20"/>
                  <w:lang w:eastAsia="en-US"/>
                </w:rPr>
                <w:id w:val="18315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FFB" w:rsidRPr="00564C6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47FFB" w:rsidRPr="00564C6E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1F08EE" w:rsidRPr="00564C6E">
              <w:rPr>
                <w:rFonts w:ascii="Segoe UI" w:hAnsi="Segoe UI" w:cs="Segoe UI"/>
                <w:sz w:val="20"/>
                <w:szCs w:val="20"/>
              </w:rPr>
              <w:t xml:space="preserve">Andere: </w:t>
            </w:r>
            <w:r w:rsidR="00947FFB" w:rsidRPr="00564C6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F08EE" w:rsidRPr="00564C6E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8EE" w:rsidRPr="00564C6E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="001F08EE" w:rsidRPr="00564C6E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="001F08EE" w:rsidRPr="00564C6E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="001F08EE" w:rsidRPr="00564C6E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1F08EE" w:rsidRPr="00564C6E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1F08EE" w:rsidRPr="00564C6E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1F08EE" w:rsidRPr="00564C6E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1F08EE" w:rsidRPr="00564C6E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="001F08EE" w:rsidRPr="00564C6E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  <w:p w14:paraId="6A0CEA46" w14:textId="2295A8C5" w:rsidR="00947FFB" w:rsidRPr="00947FFB" w:rsidRDefault="001F08E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564C6E">
              <w:rPr>
                <w:rFonts w:ascii="Segoe UI" w:hAnsi="Segoe UI" w:cs="Segoe UI"/>
                <w:sz w:val="20"/>
                <w:szCs w:val="20"/>
              </w:rPr>
              <w:t xml:space="preserve">Geschätzte </w:t>
            </w:r>
            <w:r w:rsidR="00947FFB" w:rsidRPr="00564C6E">
              <w:rPr>
                <w:rFonts w:ascii="Segoe UI" w:hAnsi="Segoe UI" w:cs="Segoe UI"/>
                <w:sz w:val="20"/>
                <w:szCs w:val="20"/>
              </w:rPr>
              <w:t xml:space="preserve">Anzahl Teilnehmende: </w:t>
            </w:r>
            <w:r w:rsidR="00947FFB" w:rsidRPr="00564C6E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7FFB" w:rsidRPr="00564C6E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="00947FFB" w:rsidRPr="00564C6E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r>
            <w:r w:rsidR="00947FFB" w:rsidRPr="00564C6E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947FFB" w:rsidRPr="00564C6E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947FFB" w:rsidRPr="00564C6E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947FFB" w:rsidRPr="00564C6E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947FFB" w:rsidRPr="00564C6E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947FFB" w:rsidRPr="00564C6E">
              <w:rPr>
                <w:rFonts w:ascii="Segoe UI" w:eastAsiaTheme="minorHAnsi" w:hAnsi="Segoe UI" w:cs="Segoe UI"/>
                <w:bCs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947FFB" w:rsidRPr="00564C6E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47FFB" w:rsidRPr="006448F7" w14:paraId="76601BE8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4D13B5B8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Partizipation</w:t>
            </w:r>
          </w:p>
          <w:p w14:paraId="082F3A46" w14:textId="57291A8F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Wie wird die Zielgruppe einbezogen?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E86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4315C849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601B7A15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Empowerment </w:t>
            </w:r>
          </w:p>
          <w:p w14:paraId="19275990" w14:textId="153C6748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Wie wird die Zielgruppe befähigt</w:t>
            </w:r>
            <w:r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 selbstverantwortlich zu handeln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C4D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72F48DCB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35B168D8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Zusammenarbeit</w:t>
            </w:r>
          </w:p>
          <w:p w14:paraId="720FF584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Mit wem arbeiten Sie zusammen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 xml:space="preserve">?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(Fachstellen, Kommissionen, Vereine, Gemeinde(n), Freiwillige, Schlüsselpersonen?)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FE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1AD0AC64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2AF097B0" w14:textId="515AA996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Öffentlichkeitsarbeit </w:t>
            </w:r>
          </w:p>
          <w:p w14:paraId="05B2AAD4" w14:textId="77777777" w:rsid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 xml:space="preserve">Wie werden die Zielgruppe und die Öffentlichkeit erreicht? Mit welchen Mitteln? </w:t>
            </w:r>
          </w:p>
          <w:p w14:paraId="6AF806FD" w14:textId="11FBD8A3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FC3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24A95200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527235EB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Nachhaltigkeit</w:t>
            </w:r>
          </w:p>
          <w:p w14:paraId="5A258652" w14:textId="77777777" w:rsid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sz w:val="18"/>
                <w:szCs w:val="18"/>
                <w:lang w:eastAsia="en-US"/>
              </w:rPr>
              <w:t>Wie wird eine langfristige Wirkung erreicht?</w:t>
            </w:r>
          </w:p>
          <w:p w14:paraId="028B5E0E" w14:textId="01257AFE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Sind weitere Projekte/Anlässe etc. in einem ähnlichen Rahmen für diese Zielgruppe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/</w:t>
            </w: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dieses Themas geplant?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EDB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947FFB" w:rsidRPr="006448F7" w14:paraId="479AB62C" w14:textId="77777777" w:rsidTr="00CA5660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0EBB9DB3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  <w:t>Auswertung</w:t>
            </w:r>
          </w:p>
          <w:p w14:paraId="75D0CCD2" w14:textId="77777777" w:rsidR="00947FFB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Wie wird die Zielerreichung des Projekts überprüft?</w:t>
            </w:r>
          </w:p>
          <w:p w14:paraId="4E9D8B62" w14:textId="7AC51558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Welche Aspekte werden ausgewertet?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00A7" w14:textId="77777777" w:rsidR="00947FFB" w:rsidRPr="006448F7" w:rsidRDefault="00947FFB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</w:tbl>
    <w:p w14:paraId="0FC518B9" w14:textId="22AF9F0E" w:rsidR="000D3056" w:rsidRPr="006448F7" w:rsidRDefault="000D3056" w:rsidP="00947FFB">
      <w:pPr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</w:p>
    <w:p w14:paraId="465E9359" w14:textId="46EFFFD7" w:rsidR="00D24C57" w:rsidRPr="00564C6E" w:rsidRDefault="00D24C57" w:rsidP="00564C6E">
      <w:pPr>
        <w:shd w:val="clear" w:color="auto" w:fill="94BED4"/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>B</w:t>
      </w:r>
      <w:r w:rsidR="00FB48DD">
        <w:rPr>
          <w:rFonts w:ascii="Segoe UI" w:eastAsiaTheme="minorHAnsi" w:hAnsi="Segoe UI" w:cs="Segoe UI"/>
          <w:b/>
          <w:bCs/>
          <w:color w:val="000000"/>
          <w:lang w:eastAsia="en-US"/>
        </w:rPr>
        <w:t>udget</w:t>
      </w: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 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6"/>
        <w:gridCol w:w="1836"/>
        <w:gridCol w:w="1719"/>
      </w:tblGrid>
      <w:tr w:rsidR="00564C6E" w:rsidRPr="006448F7" w14:paraId="6E541084" w14:textId="546CA954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35479B38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>Ausgaben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171A7DAD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>Kosten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</w:tcPr>
          <w:p w14:paraId="67A8D713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</w:p>
        </w:tc>
      </w:tr>
      <w:tr w:rsidR="00564C6E" w:rsidRPr="006448F7" w14:paraId="7527156D" w14:textId="534FF2C1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A7A69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BB1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3CF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4753D2A5" w14:textId="2D04B30B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DE7D0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216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47B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75C6DF25" w14:textId="71625119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4D6CF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BF5C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1AF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33922911" w14:textId="73894C19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B8D85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038D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000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0DD8442A" w14:textId="3524E932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E39C9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7DF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D1E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1FF63B3B" w14:textId="451F7C74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BC40B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AA19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ED6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7A70DC70" w14:textId="78D589A1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AF81C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346C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94A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621427F5" w14:textId="37BB82D7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5A049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E410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C78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50E6D098" w14:textId="5A5D73AE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DBC71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E1B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D1E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3547933A" w14:textId="7F02F8BE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D2871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CFE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DA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686B55A6" w14:textId="137AD08B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E7E194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A582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3B3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574D7626" w14:textId="16C3A481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1B105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065A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09C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</w:p>
        </w:tc>
      </w:tr>
      <w:tr w:rsidR="00564C6E" w:rsidRPr="006448F7" w14:paraId="49EAB358" w14:textId="63405FE7" w:rsidTr="00564C6E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A6645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Totalausgaben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6E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BF3" w14:textId="77777777" w:rsidR="00564C6E" w:rsidRPr="006448F7" w:rsidRDefault="00564C6E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</w:p>
        </w:tc>
      </w:tr>
    </w:tbl>
    <w:p w14:paraId="4BEF1AB3" w14:textId="77777777" w:rsidR="00D24C57" w:rsidRPr="006448F7" w:rsidRDefault="00D24C57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2128"/>
      </w:tblGrid>
      <w:tr w:rsidR="00212886" w:rsidRPr="006448F7" w14:paraId="58F0A268" w14:textId="77777777" w:rsidTr="00CA566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2EE015CD" w14:textId="5E64723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Einnahmen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(inkl. andere Geldgebe</w:t>
            </w:r>
            <w:r w:rsidR="00FB48DD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nde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,</w:t>
            </w:r>
            <w:r w:rsidR="00963D7A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 angefragte Geldgebe</w:t>
            </w:r>
            <w:r w:rsidR="00FB48DD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nde</w:t>
            </w:r>
            <w:r w:rsidR="00963D7A"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>,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 Eigenleistung etc.)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0FA"/>
            <w:hideMark/>
          </w:tcPr>
          <w:p w14:paraId="65B12BF7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>Kosten</w:t>
            </w:r>
          </w:p>
        </w:tc>
      </w:tr>
      <w:tr w:rsidR="00212886" w:rsidRPr="006448F7" w14:paraId="7A11F0D8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35D67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084C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1C4EE082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1993D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7BEB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6BDE340B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7918D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C26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07B2EFD6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F8CD2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33D3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1FD32EAF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79179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B9A8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04697B46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2C273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534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18AFF5D7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AD7D0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6EB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0BCDCEC9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7054F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720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744AA625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2A56C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071D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174CCFB2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4C5A3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E324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0A4F90FC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89DA0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0BA5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4017D4A4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9D76F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8688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Cs/>
                <w:color w:val="000000"/>
                <w:lang w:eastAsia="en-US"/>
              </w:rPr>
              <w:fldChar w:fldCharType="end"/>
            </w:r>
          </w:p>
        </w:tc>
      </w:tr>
      <w:tr w:rsidR="00212886" w:rsidRPr="006448F7" w14:paraId="6CD0DA38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56B1F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Totaleinnahmen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269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end"/>
            </w:r>
          </w:p>
        </w:tc>
      </w:tr>
    </w:tbl>
    <w:p w14:paraId="614E1CFD" w14:textId="77777777" w:rsidR="00212886" w:rsidRPr="006448F7" w:rsidRDefault="0021288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2128"/>
      </w:tblGrid>
      <w:tr w:rsidR="00212886" w:rsidRPr="006448F7" w14:paraId="0D62E8DD" w14:textId="77777777" w:rsidTr="0021288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AF513" w14:textId="476DB030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>Gewünschte finanzielle Unterstützung</w:t>
            </w:r>
            <w:r w:rsidR="006701FC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 </w:t>
            </w:r>
            <w:r w:rsidR="006701FC" w:rsidRPr="00947FFB">
              <w:rPr>
                <w:rFonts w:ascii="Segoe UI" w:eastAsiaTheme="minorHAnsi" w:hAnsi="Segoe UI" w:cs="Segoe UI"/>
                <w:color w:val="000000"/>
                <w:lang w:eastAsia="en-US"/>
              </w:rPr>
              <w:t>(max. 50% der Totalausgaben)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13D" w14:textId="77777777" w:rsidR="00212886" w:rsidRPr="006448F7" w:rsidRDefault="00212886" w:rsidP="00947FFB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pP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t xml:space="preserve">CHF  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separate"/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noProof/>
                <w:color w:val="000000"/>
                <w:lang w:eastAsia="en-US"/>
              </w:rPr>
              <w:t> </w:t>
            </w:r>
            <w:r w:rsidRPr="006448F7">
              <w:rPr>
                <w:rFonts w:ascii="Segoe UI" w:eastAsiaTheme="minorHAnsi" w:hAnsi="Segoe UI" w:cs="Segoe UI"/>
                <w:b/>
                <w:bCs/>
                <w:color w:val="000000"/>
                <w:lang w:eastAsia="en-US"/>
              </w:rPr>
              <w:fldChar w:fldCharType="end"/>
            </w:r>
          </w:p>
        </w:tc>
      </w:tr>
    </w:tbl>
    <w:p w14:paraId="3759781D" w14:textId="77777777" w:rsidR="000D3056" w:rsidRPr="006448F7" w:rsidRDefault="000D305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7E61BCF5" w14:textId="77777777" w:rsidR="000D3056" w:rsidRPr="006448F7" w:rsidRDefault="000D305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069B0DB3" w14:textId="77777777" w:rsidR="000D3056" w:rsidRPr="006448F7" w:rsidRDefault="000D305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lang w:eastAsia="en-US"/>
        </w:rPr>
      </w:pP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Ort/Datum: 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instrText xml:space="preserve"> FORMTEXT </w:instrTex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separate"/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end"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tab/>
      </w:r>
      <w:r w:rsidRPr="006448F7">
        <w:rPr>
          <w:rFonts w:ascii="Segoe UI" w:eastAsiaTheme="minorHAnsi" w:hAnsi="Segoe UI" w:cs="Segoe UI"/>
          <w:b/>
          <w:bCs/>
          <w:color w:val="000000"/>
          <w:lang w:eastAsia="en-US"/>
        </w:rPr>
        <w:t xml:space="preserve">Unterschrift: 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instrText xml:space="preserve"> FORMTEXT </w:instrTex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separate"/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noProof/>
          <w:color w:val="000000"/>
          <w:lang w:eastAsia="en-US"/>
        </w:rPr>
        <w:t> </w:t>
      </w:r>
      <w:r w:rsidRPr="006448F7">
        <w:rPr>
          <w:rFonts w:ascii="Segoe UI" w:eastAsiaTheme="minorHAnsi" w:hAnsi="Segoe UI" w:cs="Segoe UI"/>
          <w:bCs/>
          <w:color w:val="000000"/>
          <w:lang w:eastAsia="en-US"/>
        </w:rPr>
        <w:fldChar w:fldCharType="end"/>
      </w:r>
    </w:p>
    <w:p w14:paraId="056947E6" w14:textId="77777777" w:rsidR="000D3056" w:rsidRPr="006448F7" w:rsidRDefault="000D305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p w14:paraId="32F7FB0D" w14:textId="77777777" w:rsidR="000D3056" w:rsidRPr="006448F7" w:rsidRDefault="000D3056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bookmarkEnd w:id="2"/>
    <w:p w14:paraId="753C00DE" w14:textId="4C2FEE94" w:rsidR="007D1F92" w:rsidRPr="006448F7" w:rsidRDefault="007D1F92" w:rsidP="00947FFB">
      <w:pPr>
        <w:autoSpaceDE w:val="0"/>
        <w:autoSpaceDN w:val="0"/>
        <w:adjustRightInd w:val="0"/>
        <w:spacing w:line="276" w:lineRule="auto"/>
        <w:rPr>
          <w:rFonts w:ascii="Segoe UI" w:eastAsiaTheme="minorHAnsi" w:hAnsi="Segoe UI" w:cs="Segoe UI"/>
          <w:b/>
          <w:bCs/>
          <w:color w:val="000000"/>
          <w:sz w:val="20"/>
          <w:szCs w:val="20"/>
          <w:lang w:eastAsia="en-US"/>
        </w:rPr>
      </w:pPr>
    </w:p>
    <w:sectPr w:rsidR="007D1F92" w:rsidRPr="006448F7" w:rsidSect="00FC793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EA46" w14:textId="77777777" w:rsidR="009A4B75" w:rsidRPr="00FC7934" w:rsidRDefault="009A4B75">
      <w:r w:rsidRPr="00FC7934">
        <w:separator/>
      </w:r>
    </w:p>
  </w:endnote>
  <w:endnote w:type="continuationSeparator" w:id="0">
    <w:p w14:paraId="4A2EC35C" w14:textId="77777777" w:rsidR="009A4B75" w:rsidRPr="00FC7934" w:rsidRDefault="009A4B75">
      <w:r w:rsidRPr="00FC7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A4B75" w:rsidRPr="00FC7934" w14:paraId="58102CAA" w14:textId="77777777" w:rsidTr="00212886">
      <w:tc>
        <w:tcPr>
          <w:tcW w:w="9128" w:type="dxa"/>
          <w:gridSpan w:val="2"/>
          <w:vAlign w:val="center"/>
        </w:tcPr>
        <w:p w14:paraId="2DA2C299" w14:textId="77777777" w:rsidR="009A4B75" w:rsidRPr="00FC7934" w:rsidRDefault="009A4B75" w:rsidP="00FD26F9">
          <w:pPr>
            <w:rPr>
              <w:lang w:eastAsia="de-DE"/>
            </w:rPr>
          </w:pPr>
          <w:bookmarkStart w:id="0" w:name="Footer"/>
          <w:bookmarkEnd w:id="0"/>
        </w:p>
      </w:tc>
    </w:tr>
    <w:tr w:rsidR="009A4B75" w:rsidRPr="00FC7934" w14:paraId="2C0C1A8B" w14:textId="77777777" w:rsidTr="00212886">
      <w:tc>
        <w:tcPr>
          <w:tcW w:w="6177" w:type="dxa"/>
          <w:vAlign w:val="center"/>
        </w:tcPr>
        <w:p w14:paraId="7F8E61BA" w14:textId="1309AEF8" w:rsidR="009A4B75" w:rsidRPr="00FC7934" w:rsidRDefault="009A4B75" w:rsidP="00212886">
          <w:pPr>
            <w:pStyle w:val="Fusszeile"/>
          </w:pPr>
          <w:r w:rsidRPr="00FC7934"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"CMIdata.G_Signatur"\*CHARFORMAT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= ""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"CMIdata.G_Laufnummer"\*CHARFORMAT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= "" ""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"CMIdata.G_Laufnummer"\*CHARFORMAT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CMIdata.G_Laufnummer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/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"CMIdata.Dok_Titel"\*CHARFORMAT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CMIdata.Dok_Titel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" \* MERGEFORMAT </w:instrText>
          </w:r>
          <w:r w:rsidRPr="00FC7934">
            <w:fldChar w:fldCharType="end"/>
          </w:r>
          <w:r w:rsidRPr="00FC7934">
            <w:rPr>
              <w:lang w:eastAsia="de-DE"/>
            </w:rPr>
            <w:instrText>" "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"CMIdata.G_Signatur"\*CHARFORMAT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CMIdata.G_Signatur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 / </w:instrText>
          </w:r>
          <w:r w:rsidRPr="00FC7934">
            <w:fldChar w:fldCharType="begin"/>
          </w:r>
          <w:r w:rsidRPr="00FC7934">
            <w:rPr>
              <w:lang w:eastAsia="de-DE"/>
            </w:rPr>
            <w:instrText xml:space="preserve"> DOCPROPERTY "CMIdata.Dok_Titel"\*CHARFORMAT </w:instrText>
          </w:r>
          <w:r w:rsidRPr="00FC7934">
            <w:fldChar w:fldCharType="separate"/>
          </w:r>
          <w:r w:rsidRPr="00FC7934">
            <w:rPr>
              <w:lang w:eastAsia="de-DE"/>
            </w:rPr>
            <w:instrText>CMIdata.Dok_Titel</w:instrText>
          </w:r>
          <w:r w:rsidRPr="00FC7934">
            <w:fldChar w:fldCharType="end"/>
          </w:r>
          <w:r w:rsidRPr="00FC7934">
            <w:rPr>
              <w:lang w:eastAsia="de-DE"/>
            </w:rPr>
            <w:instrText xml:space="preserve">" \* MERGEFORMAT </w:instrText>
          </w:r>
          <w:r w:rsidRPr="00FC7934">
            <w:fldChar w:fldCharType="end"/>
          </w:r>
        </w:p>
      </w:tc>
      <w:tc>
        <w:tcPr>
          <w:tcW w:w="2951" w:type="dxa"/>
        </w:tcPr>
        <w:p w14:paraId="144812F6" w14:textId="262D357D" w:rsidR="009A4B75" w:rsidRPr="00FC7934" w:rsidRDefault="009A4B75" w:rsidP="00212886">
          <w:pPr>
            <w:pStyle w:val="Fusszeile-Seite"/>
            <w:rPr>
              <w:lang w:eastAsia="de-DE"/>
            </w:rPr>
          </w:pP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NUMPAGES </w:instrText>
          </w:r>
          <w:r w:rsidRPr="00FC7934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instrText>4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&gt; "1"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"" "Seite"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"Doc.Page" "Seite"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"Doc.Page"\*CHARFORMAT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noProof/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instrText>Seite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PAGE </w:instrText>
          </w:r>
          <w:r w:rsidRPr="00FC7934">
            <w:rPr>
              <w:lang w:eastAsia="de-DE"/>
            </w:rPr>
            <w:fldChar w:fldCharType="separate"/>
          </w:r>
          <w:r w:rsidR="00D454F3">
            <w:rPr>
              <w:noProof/>
              <w:lang w:eastAsia="de-DE"/>
            </w:rPr>
            <w:instrText>1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"" "von"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IF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= "Doc.of" "von" "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DOCPROPERTY "Doc.of"\*CHARFORMAT </w:instrText>
          </w:r>
          <w:r w:rsidRPr="00FC7934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" </w:instrText>
          </w:r>
          <w:r w:rsidRPr="00FC7934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instrText>von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 xml:space="preserve"> </w:instrText>
          </w:r>
          <w:r w:rsidRPr="00FC7934">
            <w:rPr>
              <w:lang w:eastAsia="de-DE"/>
            </w:rPr>
            <w:fldChar w:fldCharType="begin"/>
          </w:r>
          <w:r w:rsidRPr="00FC7934">
            <w:rPr>
              <w:lang w:eastAsia="de-DE"/>
            </w:rPr>
            <w:instrText xml:space="preserve"> NUMPAGES </w:instrText>
          </w:r>
          <w:r w:rsidRPr="00FC7934">
            <w:rPr>
              <w:lang w:eastAsia="de-DE"/>
            </w:rPr>
            <w:fldChar w:fldCharType="separate"/>
          </w:r>
          <w:r w:rsidR="00D454F3">
            <w:rPr>
              <w:noProof/>
              <w:lang w:eastAsia="de-DE"/>
            </w:rPr>
            <w:instrText>5</w:instrText>
          </w:r>
          <w:r w:rsidRPr="00FC7934">
            <w:rPr>
              <w:lang w:eastAsia="de-DE"/>
            </w:rPr>
            <w:fldChar w:fldCharType="end"/>
          </w:r>
          <w:r w:rsidRPr="00FC7934">
            <w:rPr>
              <w:lang w:eastAsia="de-DE"/>
            </w:rPr>
            <w:instrText>"" "</w:instrText>
          </w:r>
          <w:r w:rsidRPr="00FC7934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t>Seite</w:t>
          </w:r>
          <w:r w:rsidR="00564C6E" w:rsidRPr="00FC7934">
            <w:rPr>
              <w:noProof/>
              <w:lang w:eastAsia="de-DE"/>
            </w:rPr>
            <w:t xml:space="preserve"> </w:t>
          </w:r>
          <w:r w:rsidR="00564C6E">
            <w:rPr>
              <w:noProof/>
              <w:lang w:eastAsia="de-DE"/>
            </w:rPr>
            <w:t>1</w:t>
          </w:r>
          <w:r w:rsidR="00564C6E" w:rsidRPr="00FC7934">
            <w:rPr>
              <w:noProof/>
              <w:lang w:eastAsia="de-DE"/>
            </w:rPr>
            <w:t xml:space="preserve"> </w:t>
          </w:r>
          <w:r w:rsidR="00564C6E">
            <w:rPr>
              <w:noProof/>
              <w:lang w:eastAsia="de-DE"/>
            </w:rPr>
            <w:t>von</w:t>
          </w:r>
          <w:r w:rsidR="00564C6E" w:rsidRPr="00FC7934">
            <w:rPr>
              <w:noProof/>
              <w:lang w:eastAsia="de-DE"/>
            </w:rPr>
            <w:t xml:space="preserve"> </w:t>
          </w:r>
          <w:r w:rsidR="00564C6E">
            <w:rPr>
              <w:noProof/>
              <w:lang w:eastAsia="de-DE"/>
            </w:rPr>
            <w:t>5</w:t>
          </w:r>
          <w:r w:rsidRPr="00FC7934">
            <w:rPr>
              <w:lang w:eastAsia="de-DE"/>
            </w:rPr>
            <w:fldChar w:fldCharType="end"/>
          </w:r>
        </w:p>
      </w:tc>
    </w:tr>
    <w:tr w:rsidR="009A4B75" w:rsidRPr="00FC7934" w14:paraId="5A394102" w14:textId="77777777" w:rsidTr="00212886">
      <w:tc>
        <w:tcPr>
          <w:tcW w:w="6177" w:type="dxa"/>
          <w:vAlign w:val="center"/>
        </w:tcPr>
        <w:p w14:paraId="676322A8" w14:textId="77777777" w:rsidR="009A4B75" w:rsidRPr="00FC7934" w:rsidRDefault="009A4B75" w:rsidP="00212886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613570E7" w14:textId="77777777" w:rsidR="009A4B75" w:rsidRPr="00FC7934" w:rsidRDefault="009A4B75" w:rsidP="0021288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"/>
  </w:tbl>
  <w:p w14:paraId="617FC390" w14:textId="77777777" w:rsidR="009A4B75" w:rsidRPr="00FC7934" w:rsidRDefault="009A4B75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F05" w14:textId="77777777" w:rsidR="009A4B75" w:rsidRDefault="009A4B75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A4B75" w14:paraId="52321EDF" w14:textId="77777777" w:rsidTr="00212886">
      <w:tc>
        <w:tcPr>
          <w:tcW w:w="6177" w:type="dxa"/>
          <w:vAlign w:val="center"/>
        </w:tcPr>
        <w:p w14:paraId="2019C802" w14:textId="1CE90C01" w:rsidR="009A4B75" w:rsidRPr="007970F5" w:rsidRDefault="009A4B75" w:rsidP="00212886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181AAB80" w14:textId="0EFDA716" w:rsidR="009A4B75" w:rsidRPr="00F82120" w:rsidRDefault="009A4B75" w:rsidP="00212886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D454F3">
            <w:rPr>
              <w:noProof/>
              <w:lang w:eastAsia="de-DE"/>
            </w:rPr>
            <w:t>3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91434A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564C6E">
            <w:rPr>
              <w:noProof/>
              <w:lang w:eastAsia="de-DE"/>
            </w:rPr>
            <w:t>4</w:t>
          </w:r>
          <w:r w:rsidRPr="00F82120">
            <w:rPr>
              <w:lang w:eastAsia="de-DE"/>
            </w:rPr>
            <w:fldChar w:fldCharType="end"/>
          </w:r>
        </w:p>
      </w:tc>
    </w:tr>
    <w:tr w:rsidR="009A4B75" w14:paraId="2BE99163" w14:textId="77777777" w:rsidTr="00212886">
      <w:tc>
        <w:tcPr>
          <w:tcW w:w="6177" w:type="dxa"/>
          <w:vAlign w:val="center"/>
        </w:tcPr>
        <w:p w14:paraId="67D734E4" w14:textId="77777777" w:rsidR="009A4B75" w:rsidRPr="00B97F1C" w:rsidRDefault="009A4B75" w:rsidP="00212886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2951" w:type="dxa"/>
        </w:tcPr>
        <w:p w14:paraId="4614ED8A" w14:textId="77777777" w:rsidR="009A4B75" w:rsidRPr="009500C4" w:rsidRDefault="009A4B75" w:rsidP="00212886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3A7B5D08" w14:textId="77777777" w:rsidR="009A4B75" w:rsidRDefault="009A4B75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F06F" w14:textId="6E8CBD9B" w:rsidR="009A4B75" w:rsidRPr="00963D7A" w:rsidRDefault="009A4B75">
    <w:r>
      <w:fldChar w:fldCharType="begin"/>
    </w:r>
    <w:r w:rsidRPr="00963D7A">
      <w:instrText xml:space="preserve"> if </w:instrText>
    </w:r>
    <w:r>
      <w:fldChar w:fldCharType="begin"/>
    </w:r>
    <w:r w:rsidRPr="00963D7A">
      <w:instrText xml:space="preserve"> DOCPROPERTY "Outputprofile.Internal.Draft"\*CHARFORMAT \&lt;OawJumpToField value=0/&gt;</w:instrText>
    </w:r>
    <w:r>
      <w:fldChar w:fldCharType="separate"/>
    </w:r>
    <w:r w:rsidR="0091434A">
      <w:rPr>
        <w:b/>
        <w:bCs/>
        <w:lang w:val="de-DE"/>
      </w:rPr>
      <w:instrText>Fehler! Unbekannter Name für Dokument-Eigenschaft.</w:instrText>
    </w:r>
    <w:r>
      <w:fldChar w:fldCharType="end"/>
    </w:r>
    <w:r w:rsidRPr="00963D7A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564C6E">
      <w:rPr>
        <w:noProof/>
      </w:rPr>
      <w:instrText>30.10.2025, 12:33:00</w:instrText>
    </w:r>
    <w:r>
      <w:fldChar w:fldCharType="end"/>
    </w:r>
    <w:r w:rsidRPr="00963D7A">
      <w:instrText xml:space="preserve">, </w:instrText>
    </w:r>
    <w:r>
      <w:fldChar w:fldCharType="begin"/>
    </w:r>
    <w:r w:rsidRPr="00963D7A">
      <w:instrText xml:space="preserve"> FILENAME  \p  \* MERGEFORMAT </w:instrText>
    </w:r>
    <w:r>
      <w:fldChar w:fldCharType="separate"/>
    </w:r>
    <w:r w:rsidR="0091434A" w:rsidRPr="00963D7A">
      <w:rPr>
        <w:noProof/>
      </w:rPr>
      <w:instrText>G:\Gesundheitsfoerderung\Gesundheit im Alter\3 Policy_Vernetzung\P2 Gesuchsgrundlagen_Kriterien\191011_Vorlage_Antrag_Projektkonzept_allgemein.docx</w:instrText>
    </w:r>
    <w:r>
      <w:fldChar w:fldCharType="end"/>
    </w:r>
    <w:r w:rsidRPr="00963D7A">
      <w:instrText>" \&lt;OawJumpToField value=0/&gt;</w:instrText>
    </w:r>
    <w:r>
      <w:fldChar w:fldCharType="separate"/>
    </w:r>
    <w:r w:rsidR="00564C6E">
      <w:rPr>
        <w:noProof/>
      </w:rPr>
      <w:t>30.10.2025, 12:33:00</w:t>
    </w:r>
    <w:r w:rsidR="00564C6E" w:rsidDel="00564C6E">
      <w:rPr>
        <w:noProof/>
      </w:rPr>
      <w:t>30.10.2025, 10:09:58</w:t>
    </w:r>
    <w:r w:rsidR="00564C6E" w:rsidRPr="00963D7A">
      <w:rPr>
        <w:noProof/>
      </w:rPr>
      <w:t>, G:\Gesundheitsfoerderung\Gesundheit im Alter\3 Policy_Vernetzung\P2 Gesuchsgrundlagen_Kriterien\191011_Vorlage_Antrag_Projektkonzept_allgemein.docx</w:t>
    </w:r>
    <w:del w:id="5" w:author="Scherer Miriam" w:date="2025-10-30T12:33:00Z" w16du:dateUtc="2025-10-30T11:33:00Z">
      <w:r w:rsidR="001F08EE" w:rsidDel="00564C6E">
        <w:rPr>
          <w:noProof/>
        </w:rPr>
        <w:delText>30.10.2025, 10:09:58</w:delText>
      </w:r>
      <w:r w:rsidR="001F08EE" w:rsidRPr="00963D7A" w:rsidDel="00564C6E">
        <w:rPr>
          <w:noProof/>
        </w:rPr>
        <w:delText>, G:\Gesundheitsfoerderung\Gesundheit im Alter\3 Policy_Vernetzung\P2 Gesuchsgrundlagen_Kriterien\191011_Vorlage_Antrag_Projektkonzept_allgemein.docx</w:delText>
      </w:r>
    </w:del>
    <w:r>
      <w:fldChar w:fldCharType="end"/>
    </w:r>
    <w:r>
      <w:fldChar w:fldCharType="begin"/>
    </w:r>
    <w:r w:rsidRPr="00963D7A">
      <w:instrText xml:space="preserve"> if </w:instrText>
    </w:r>
    <w:r>
      <w:fldChar w:fldCharType="begin"/>
    </w:r>
    <w:r w:rsidRPr="00963D7A">
      <w:instrText xml:space="preserve"> DOCPROPERTY "Outputprofile.Internal.Original"\*CHARFORMAT \&lt;OawJumpToField value=0/&gt;</w:instrText>
    </w:r>
    <w:r>
      <w:fldChar w:fldCharType="separate"/>
    </w:r>
    <w:r w:rsidR="0091434A">
      <w:rPr>
        <w:b/>
        <w:bCs/>
        <w:lang w:val="de-DE"/>
      </w:rPr>
      <w:instrText>Fehler! Unbekannter Name für Dokument-Eigenschaft.</w:instrText>
    </w:r>
    <w:r>
      <w:fldChar w:fldCharType="end"/>
    </w:r>
    <w:r w:rsidRPr="00963D7A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564C6E">
      <w:rPr>
        <w:noProof/>
      </w:rPr>
      <w:instrText>30.10.2025</w:instrText>
    </w:r>
    <w:r>
      <w:fldChar w:fldCharType="end"/>
    </w:r>
    <w:r w:rsidRPr="00963D7A">
      <w:instrText xml:space="preserve">, </w:instrText>
    </w:r>
    <w:r>
      <w:fldChar w:fldCharType="begin"/>
    </w:r>
    <w:r w:rsidRPr="00963D7A">
      <w:instrText xml:space="preserve"> FILENAME  \p  \* MERGEFORMAT </w:instrText>
    </w:r>
    <w:r>
      <w:fldChar w:fldCharType="separate"/>
    </w:r>
    <w:r w:rsidR="0091434A" w:rsidRPr="00963D7A">
      <w:rPr>
        <w:noProof/>
      </w:rPr>
      <w:instrText>G:\Gesundheitsfoerderung\Gesundheit im Alter\3 Policy_Vernetzung\P2 Gesuchsgrundlagen_Kriterien\191011_Vorlage_Antrag_Projektkonzept_allgemein.docx</w:instrText>
    </w:r>
    <w:r>
      <w:fldChar w:fldCharType="end"/>
    </w:r>
    <w:r w:rsidRPr="00963D7A">
      <w:instrText>" \&lt;OawJumpToField value=0/&gt;</w:instrText>
    </w:r>
    <w:r>
      <w:fldChar w:fldCharType="separate"/>
    </w:r>
    <w:ins w:id="6" w:author="Scherer Miriam" w:date="2025-10-30T12:33:00Z" w16du:dateUtc="2025-10-30T11:33:00Z">
      <w:r w:rsidR="00564C6E">
        <w:rPr>
          <w:noProof/>
        </w:rPr>
        <w:t>30.10.2025</w:t>
      </w:r>
      <w:r w:rsidR="00564C6E" w:rsidRPr="00963D7A">
        <w:rPr>
          <w:noProof/>
        </w:rPr>
        <w:t>, G:\Gesundheitsfoerderung\Gesundheit im Alter\3 Policy_Vernetzung\P2 Gesuchsgrundlagen_Kriterien\191011_Vorlage_Antrag_Projektkonzept_allgemein.docx</w:t>
      </w:r>
    </w:ins>
    <w:del w:id="7" w:author="Scherer Miriam" w:date="2025-10-30T12:33:00Z" w16du:dateUtc="2025-10-30T11:33:00Z">
      <w:r w:rsidR="001F08EE" w:rsidDel="00564C6E">
        <w:rPr>
          <w:noProof/>
        </w:rPr>
        <w:delText>30.10.2025</w:delText>
      </w:r>
      <w:r w:rsidR="001F08EE" w:rsidRPr="00963D7A" w:rsidDel="00564C6E">
        <w:rPr>
          <w:noProof/>
        </w:rPr>
        <w:delText>, G:\Gesundheitsfoerderung\Gesundheit im Alter\3 Policy_Vernetzung\P2 Gesuchsgrundlagen_Kriterien\191011_Vorlage_Antrag_Projektkonzept_allgemein.docx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6CE4" w14:textId="77777777" w:rsidR="009A4B75" w:rsidRPr="00FC7934" w:rsidRDefault="009A4B75">
      <w:r w:rsidRPr="00FC7934">
        <w:separator/>
      </w:r>
    </w:p>
  </w:footnote>
  <w:footnote w:type="continuationSeparator" w:id="0">
    <w:p w14:paraId="01410CE6" w14:textId="77777777" w:rsidR="009A4B75" w:rsidRPr="00FC7934" w:rsidRDefault="009A4B75">
      <w:r w:rsidRPr="00FC7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77E" w14:textId="0191D75D" w:rsidR="009A4B75" w:rsidRPr="00FC7934" w:rsidRDefault="006448F7" w:rsidP="00FC7934">
    <w:r w:rsidRPr="00255926">
      <w:rPr>
        <w:noProof/>
      </w:rPr>
      <w:drawing>
        <wp:anchor distT="0" distB="0" distL="114300" distR="114300" simplePos="0" relativeHeight="251660288" behindDoc="1" locked="1" layoutInCell="1" allowOverlap="1" wp14:anchorId="52FFC2C1" wp14:editId="0B2B5C70">
          <wp:simplePos x="0" y="0"/>
          <wp:positionH relativeFrom="page">
            <wp:posOffset>3175</wp:posOffset>
          </wp:positionH>
          <wp:positionV relativeFrom="page">
            <wp:posOffset>26670</wp:posOffset>
          </wp:positionV>
          <wp:extent cx="7559675" cy="1259840"/>
          <wp:effectExtent l="0" t="0" r="0" b="0"/>
          <wp:wrapNone/>
          <wp:docPr id="6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B75" w:rsidRPr="00FC7934">
      <w:t> </w:t>
    </w:r>
  </w:p>
  <w:p w14:paraId="3E568618" w14:textId="77777777" w:rsidR="009A4B75" w:rsidRPr="00FC7934" w:rsidRDefault="009A4B75" w:rsidP="00212886">
    <w:r w:rsidRPr="00FC7934">
      <w:rPr>
        <w:noProof/>
      </w:rPr>
      <w:drawing>
        <wp:anchor distT="0" distB="0" distL="114300" distR="114300" simplePos="0" relativeHeight="251658240" behindDoc="1" locked="1" layoutInCell="1" hidden="1" allowOverlap="1" wp14:anchorId="32873A1C" wp14:editId="08CD152C">
          <wp:simplePos x="0" y="0"/>
          <wp:positionH relativeFrom="column">
            <wp:posOffset>-1962</wp:posOffset>
          </wp:positionH>
          <wp:positionV relativeFrom="paragraph">
            <wp:posOffset>-2085</wp:posOffset>
          </wp:positionV>
          <wp:extent cx="4048690" cy="1333686"/>
          <wp:effectExtent l="0" t="0" r="9525" b="0"/>
          <wp:wrapNone/>
          <wp:docPr id="1" name="dfcb3621-5d45-4e40-af11-2f4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34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26B8" w14:textId="77777777" w:rsidR="009A4B75" w:rsidRPr="0051144A" w:rsidRDefault="009A4B75" w:rsidP="0021288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E49" w14:textId="77777777" w:rsidR="009A4B75" w:rsidRDefault="009A4B75">
    <w:pPr>
      <w:spacing w:line="20" w:lineRule="exact"/>
      <w:rPr>
        <w:sz w:val="2"/>
        <w:szCs w:val="2"/>
      </w:rPr>
    </w:pPr>
  </w:p>
  <w:p w14:paraId="0AC5EC3C" w14:textId="77777777" w:rsidR="009A4B75" w:rsidRPr="00473DA5" w:rsidRDefault="009A4B7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33D"/>
    <w:multiLevelType w:val="hybridMultilevel"/>
    <w:tmpl w:val="3EBC2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132F2150"/>
    <w:multiLevelType w:val="hybridMultilevel"/>
    <w:tmpl w:val="52BC66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5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7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8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3BAA2F24"/>
    <w:multiLevelType w:val="hybridMultilevel"/>
    <w:tmpl w:val="CA9C5874"/>
    <w:lvl w:ilvl="0" w:tplc="B22CB05A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E0244718" w:tentative="1">
      <w:start w:val="1"/>
      <w:numFmt w:val="lowerLetter"/>
      <w:lvlText w:val="%2."/>
      <w:lvlJc w:val="left"/>
      <w:pPr>
        <w:ind w:left="1440" w:hanging="360"/>
      </w:pPr>
    </w:lvl>
    <w:lvl w:ilvl="2" w:tplc="DE145E46" w:tentative="1">
      <w:start w:val="1"/>
      <w:numFmt w:val="lowerRoman"/>
      <w:lvlText w:val="%3."/>
      <w:lvlJc w:val="right"/>
      <w:pPr>
        <w:ind w:left="2160" w:hanging="180"/>
      </w:pPr>
    </w:lvl>
    <w:lvl w:ilvl="3" w:tplc="0B2A9AC6" w:tentative="1">
      <w:start w:val="1"/>
      <w:numFmt w:val="decimal"/>
      <w:lvlText w:val="%4."/>
      <w:lvlJc w:val="left"/>
      <w:pPr>
        <w:ind w:left="2880" w:hanging="360"/>
      </w:pPr>
    </w:lvl>
    <w:lvl w:ilvl="4" w:tplc="357C5570" w:tentative="1">
      <w:start w:val="1"/>
      <w:numFmt w:val="lowerLetter"/>
      <w:lvlText w:val="%5."/>
      <w:lvlJc w:val="left"/>
      <w:pPr>
        <w:ind w:left="3600" w:hanging="360"/>
      </w:pPr>
    </w:lvl>
    <w:lvl w:ilvl="5" w:tplc="37E6F10C" w:tentative="1">
      <w:start w:val="1"/>
      <w:numFmt w:val="lowerRoman"/>
      <w:lvlText w:val="%6."/>
      <w:lvlJc w:val="right"/>
      <w:pPr>
        <w:ind w:left="4320" w:hanging="180"/>
      </w:pPr>
    </w:lvl>
    <w:lvl w:ilvl="6" w:tplc="EC38A930" w:tentative="1">
      <w:start w:val="1"/>
      <w:numFmt w:val="decimal"/>
      <w:lvlText w:val="%7."/>
      <w:lvlJc w:val="left"/>
      <w:pPr>
        <w:ind w:left="5040" w:hanging="360"/>
      </w:pPr>
    </w:lvl>
    <w:lvl w:ilvl="7" w:tplc="06CC1F58" w:tentative="1">
      <w:start w:val="1"/>
      <w:numFmt w:val="lowerLetter"/>
      <w:lvlText w:val="%8."/>
      <w:lvlJc w:val="left"/>
      <w:pPr>
        <w:ind w:left="5760" w:hanging="360"/>
      </w:pPr>
    </w:lvl>
    <w:lvl w:ilvl="8" w:tplc="DE087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A84525"/>
    <w:multiLevelType w:val="hybridMultilevel"/>
    <w:tmpl w:val="6C9E5594"/>
    <w:lvl w:ilvl="0" w:tplc="D0F84512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1368D506" w:tentative="1">
      <w:start w:val="1"/>
      <w:numFmt w:val="lowerLetter"/>
      <w:lvlText w:val="%2."/>
      <w:lvlJc w:val="left"/>
      <w:pPr>
        <w:ind w:left="1440" w:hanging="360"/>
      </w:pPr>
    </w:lvl>
    <w:lvl w:ilvl="2" w:tplc="DE1C6B1A" w:tentative="1">
      <w:start w:val="1"/>
      <w:numFmt w:val="lowerRoman"/>
      <w:lvlText w:val="%3."/>
      <w:lvlJc w:val="right"/>
      <w:pPr>
        <w:ind w:left="2160" w:hanging="180"/>
      </w:pPr>
    </w:lvl>
    <w:lvl w:ilvl="3" w:tplc="4A3AFC8A" w:tentative="1">
      <w:start w:val="1"/>
      <w:numFmt w:val="decimal"/>
      <w:lvlText w:val="%4."/>
      <w:lvlJc w:val="left"/>
      <w:pPr>
        <w:ind w:left="2880" w:hanging="360"/>
      </w:pPr>
    </w:lvl>
    <w:lvl w:ilvl="4" w:tplc="BF547F5A" w:tentative="1">
      <w:start w:val="1"/>
      <w:numFmt w:val="lowerLetter"/>
      <w:lvlText w:val="%5."/>
      <w:lvlJc w:val="left"/>
      <w:pPr>
        <w:ind w:left="3600" w:hanging="360"/>
      </w:pPr>
    </w:lvl>
    <w:lvl w:ilvl="5" w:tplc="034830AE" w:tentative="1">
      <w:start w:val="1"/>
      <w:numFmt w:val="lowerRoman"/>
      <w:lvlText w:val="%6."/>
      <w:lvlJc w:val="right"/>
      <w:pPr>
        <w:ind w:left="4320" w:hanging="180"/>
      </w:pPr>
    </w:lvl>
    <w:lvl w:ilvl="6" w:tplc="132A77EA" w:tentative="1">
      <w:start w:val="1"/>
      <w:numFmt w:val="decimal"/>
      <w:lvlText w:val="%7."/>
      <w:lvlJc w:val="left"/>
      <w:pPr>
        <w:ind w:left="5040" w:hanging="360"/>
      </w:pPr>
    </w:lvl>
    <w:lvl w:ilvl="7" w:tplc="E2D2186A" w:tentative="1">
      <w:start w:val="1"/>
      <w:numFmt w:val="lowerLetter"/>
      <w:lvlText w:val="%8."/>
      <w:lvlJc w:val="left"/>
      <w:pPr>
        <w:ind w:left="5760" w:hanging="360"/>
      </w:pPr>
    </w:lvl>
    <w:lvl w:ilvl="8" w:tplc="DC6A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4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7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8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 w16cid:durableId="1513688291">
    <w:abstractNumId w:val="20"/>
  </w:num>
  <w:num w:numId="2" w16cid:durableId="1672566089">
    <w:abstractNumId w:val="18"/>
  </w:num>
  <w:num w:numId="3" w16cid:durableId="272976740">
    <w:abstractNumId w:val="11"/>
  </w:num>
  <w:num w:numId="4" w16cid:durableId="1152019079">
    <w:abstractNumId w:val="21"/>
  </w:num>
  <w:num w:numId="5" w16cid:durableId="375668315">
    <w:abstractNumId w:val="14"/>
  </w:num>
  <w:num w:numId="6" w16cid:durableId="865483586">
    <w:abstractNumId w:val="16"/>
  </w:num>
  <w:num w:numId="7" w16cid:durableId="1049257331">
    <w:abstractNumId w:val="9"/>
  </w:num>
  <w:num w:numId="8" w16cid:durableId="1178497400">
    <w:abstractNumId w:val="7"/>
  </w:num>
  <w:num w:numId="9" w16cid:durableId="1256936837">
    <w:abstractNumId w:val="6"/>
  </w:num>
  <w:num w:numId="10" w16cid:durableId="1322151133">
    <w:abstractNumId w:val="5"/>
  </w:num>
  <w:num w:numId="11" w16cid:durableId="78869124">
    <w:abstractNumId w:val="4"/>
  </w:num>
  <w:num w:numId="12" w16cid:durableId="303899577">
    <w:abstractNumId w:val="8"/>
  </w:num>
  <w:num w:numId="13" w16cid:durableId="1112359501">
    <w:abstractNumId w:val="3"/>
  </w:num>
  <w:num w:numId="14" w16cid:durableId="991905589">
    <w:abstractNumId w:val="2"/>
  </w:num>
  <w:num w:numId="15" w16cid:durableId="1016738637">
    <w:abstractNumId w:val="1"/>
  </w:num>
  <w:num w:numId="16" w16cid:durableId="1976526705">
    <w:abstractNumId w:val="0"/>
  </w:num>
  <w:num w:numId="17" w16cid:durableId="342126907">
    <w:abstractNumId w:val="17"/>
  </w:num>
  <w:num w:numId="18" w16cid:durableId="1955013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1924605">
    <w:abstractNumId w:val="15"/>
  </w:num>
  <w:num w:numId="20" w16cid:durableId="279069672">
    <w:abstractNumId w:val="24"/>
  </w:num>
  <w:num w:numId="21" w16cid:durableId="1885293763">
    <w:abstractNumId w:val="25"/>
  </w:num>
  <w:num w:numId="22" w16cid:durableId="1180507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4775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9889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528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4181599">
    <w:abstractNumId w:val="23"/>
  </w:num>
  <w:num w:numId="27" w16cid:durableId="1344086476">
    <w:abstractNumId w:val="27"/>
  </w:num>
  <w:num w:numId="28" w16cid:durableId="278799876">
    <w:abstractNumId w:val="28"/>
  </w:num>
  <w:num w:numId="29" w16cid:durableId="1617566536">
    <w:abstractNumId w:val="26"/>
  </w:num>
  <w:num w:numId="30" w16cid:durableId="155537092">
    <w:abstractNumId w:val="15"/>
  </w:num>
  <w:num w:numId="31" w16cid:durableId="297417140">
    <w:abstractNumId w:val="14"/>
  </w:num>
  <w:num w:numId="32" w16cid:durableId="500241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9128695">
    <w:abstractNumId w:val="14"/>
  </w:num>
  <w:num w:numId="34" w16cid:durableId="896936960">
    <w:abstractNumId w:val="22"/>
  </w:num>
  <w:num w:numId="35" w16cid:durableId="1434785285">
    <w:abstractNumId w:val="19"/>
  </w:num>
  <w:num w:numId="36" w16cid:durableId="1495224430">
    <w:abstractNumId w:val="12"/>
  </w:num>
  <w:num w:numId="37" w16cid:durableId="1441536245">
    <w:abstractNumId w:val="10"/>
  </w:num>
  <w:num w:numId="38" w16cid:durableId="107246266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erer Miriam">
    <w15:presenceInfo w15:providerId="AD" w15:userId="S::Miriam.Scherer@lu.ch::9137628b-b156-41e6-a4f3-0dec485208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30. August 2019"/>
    <w:docVar w:name="Date.Format.Long.dateValue" w:val="43707"/>
    <w:docVar w:name="DocumentDate" w:val="30. August 2019"/>
    <w:docVar w:name="DocumentDate.dateValue" w:val="43707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UNTERSTÜTZUNGS ANTRAG KAP ALTER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Bookmark name=&quot;Footer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9071715110117796505&quot;&gt;&lt;Field Name=&quot;IDName&quot; Value=&quot;GSD, DIGE&quot;/&gt;&lt;Field Name=&quot;Departement&quot; Value=&quot;Gesundheits- und Sozialdepartement&quot;/&gt;&lt;Field Name=&quot;Dienststelle1&quot; Value=&quot;Dienststelle Gesundheit und Sport&quot;/&gt;&lt;Field Name=&quot;Dienststelle2&quot; Value=&quot;&quot;/&gt;&lt;Field Name=&quot;Abteilung1&quot; Value=&quot;&quot;/&gt;&lt;Field Name=&quot;Abteilung2&quot; Value=&quot;&quot;/&gt;&lt;Field Name=&quot;AddressB1&quot; Value=&quot;Dienststelle Gesundheit und Sport&quot;/&gt;&lt;Field Name=&quot;AddressB2&quot; Value=&quot;&quot;/&gt;&lt;Field Name=&quot;AddressB3&quot; Value=&quot;&quot;/&gt;&lt;Field Name=&quot;AddressB4&quot; Value=&quot;&quot;/&gt;&lt;Field Name=&quot;AddressN1&quot; Value=&quot;Meyerstrasse 20&quot;/&gt;&lt;Field Name=&quot;AddressN2&quot; Value=&quot;Postfach 3439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+41 41 228 60 90&quot;/&gt;&lt;Field Name=&quot;Fax&quot; Value=&quot;&quot;/&gt;&lt;Field Name=&quot;LogoColor&quot; Value=&quot;%Logos%\Luzern.GSD.Logo.2100.350.emf&quot;/&gt;&lt;Field Name=&quot;LogoBlackWhite&quot; Value=&quot;%Logos%\Luzern.GSD.Logo.2100.350.emf&quot;/&gt;&lt;Field Name=&quot;LogoZertifikate&quot; Value=&quot;&quot;/&gt;&lt;Field Name=&quot;Email&quot; Value=&quot;gesundheit@lu.ch&quot;/&gt;&lt;Field Name=&quot;Internet&quot; Value=&quot;www.gesundheit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GSD.Logo.2100.350.emf&quot;/&gt;&lt;Field Name=&quot;LogoSchriftzug&quot; Value=&quot;%Logos%\Schriftzug.199.1439.emf&quot;/&gt;&lt;Field Name=&quot;LogoTag&quot; Value=&quot;&quot;/&gt;&lt;Field Name=&quot;Data_UID&quot; Value=&quot;201907171511011779650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9071715002121833446&quot;&gt;&lt;Field Name=&quot;IDName&quot; Value=&quot;Dürr David, DIGE&quot;/&gt;&lt;Field Name=&quot;Name&quot; Value=&quot;David Dürr&quot;/&gt;&lt;Field Name=&quot;PersonalNumber&quot; Value=&quot;&quot;/&gt;&lt;Field Name=&quot;DirectPhone&quot; Value=&quot;+41 41 228 59 60&quot;/&gt;&lt;Field Name=&quot;DirectFax&quot; Value=&quot;&quot;/&gt;&lt;Field Name=&quot;Mobile&quot; Value=&quot;&quot;/&gt;&lt;Field Name=&quot;EMail&quot; Value=&quot;david.duerr@lu.ch&quot;/&gt;&lt;Field Name=&quot;Function&quot; Value=&quot;Dienststellen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D&quot;/&gt;&lt;Field Name=&quot;SignatureAdditional2&quot; Value=&quot;&quot;/&gt;&lt;Field Name=&quot;SignatureAdditional1&quot; Value=&quot;&quot;/&gt;&lt;Field Name=&quot;Lizenz_noetig&quot; Value=&quot;Ja&quot;/&gt;&lt;Field Name=&quot;Data_UID&quot; Value=&quot;201907171500212183344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9071715023092302451&quot;&gt;&lt;Field Name=&quot;IDName&quot; Value=&quot;Rusch Markus, DIGE&quot;/&gt;&lt;Field Name=&quot;Name&quot; Value=&quot;Markus Rusch&quot;/&gt;&lt;Field Name=&quot;PersonalNumber&quot; Value=&quot;&quot;/&gt;&lt;Field Name=&quot;DirectPhone&quot; Value=&quot;+41 41 228 61 12&quot;/&gt;&lt;Field Name=&quot;DirectFax&quot; Value=&quot;&quot;/&gt;&lt;Field Name=&quot;Mobile&quot; Value=&quot;&quot;/&gt;&lt;Field Name=&quot;EMail&quot; Value=&quot;markus.rusch@lu.ch&quot;/&gt;&lt;Field Name=&quot;Function&quot; Value=&quot;Projektleiter Stab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RU&quot;/&gt;&lt;Field Name=&quot;SignatureAdditional2&quot; Value=&quot;&quot;/&gt;&lt;Field Name=&quot;SignatureAdditional1&quot; Value=&quot;&quot;/&gt;&lt;Field Name=&quot;Lizenz_noetig&quot; Value=&quot;Ja&quot;/&gt;&lt;Field Name=&quot;Data_UID&quot; Value=&quot;20190717150230923024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190830162844850795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C7934"/>
    <w:rsid w:val="00010F3E"/>
    <w:rsid w:val="00076565"/>
    <w:rsid w:val="000D3056"/>
    <w:rsid w:val="001133EB"/>
    <w:rsid w:val="00147858"/>
    <w:rsid w:val="001F08EE"/>
    <w:rsid w:val="00212886"/>
    <w:rsid w:val="00235B5A"/>
    <w:rsid w:val="002C58B9"/>
    <w:rsid w:val="002F58DE"/>
    <w:rsid w:val="003173DA"/>
    <w:rsid w:val="003247FE"/>
    <w:rsid w:val="00345EC0"/>
    <w:rsid w:val="00353251"/>
    <w:rsid w:val="00397E2C"/>
    <w:rsid w:val="003B179D"/>
    <w:rsid w:val="003F63AB"/>
    <w:rsid w:val="00412A91"/>
    <w:rsid w:val="004A0102"/>
    <w:rsid w:val="004C1998"/>
    <w:rsid w:val="00512C15"/>
    <w:rsid w:val="00533651"/>
    <w:rsid w:val="0053389B"/>
    <w:rsid w:val="0055320C"/>
    <w:rsid w:val="00564C6E"/>
    <w:rsid w:val="005A1037"/>
    <w:rsid w:val="005C4594"/>
    <w:rsid w:val="005F4BE1"/>
    <w:rsid w:val="006448F7"/>
    <w:rsid w:val="006701FC"/>
    <w:rsid w:val="006B2938"/>
    <w:rsid w:val="006B62D4"/>
    <w:rsid w:val="006D7B51"/>
    <w:rsid w:val="00714FAD"/>
    <w:rsid w:val="0072679F"/>
    <w:rsid w:val="0077094A"/>
    <w:rsid w:val="007845DE"/>
    <w:rsid w:val="007970F5"/>
    <w:rsid w:val="007D1F92"/>
    <w:rsid w:val="007E739D"/>
    <w:rsid w:val="00857104"/>
    <w:rsid w:val="008D30DE"/>
    <w:rsid w:val="00907897"/>
    <w:rsid w:val="0091434A"/>
    <w:rsid w:val="00947FFB"/>
    <w:rsid w:val="00963D7A"/>
    <w:rsid w:val="009A4B75"/>
    <w:rsid w:val="009E7353"/>
    <w:rsid w:val="00A44BF0"/>
    <w:rsid w:val="00A44E0E"/>
    <w:rsid w:val="00A60094"/>
    <w:rsid w:val="00A84B0E"/>
    <w:rsid w:val="00A9554C"/>
    <w:rsid w:val="00AB580F"/>
    <w:rsid w:val="00AF334A"/>
    <w:rsid w:val="00B26929"/>
    <w:rsid w:val="00B55817"/>
    <w:rsid w:val="00BD2A7E"/>
    <w:rsid w:val="00C65C0C"/>
    <w:rsid w:val="00C73ECA"/>
    <w:rsid w:val="00C77D97"/>
    <w:rsid w:val="00C87233"/>
    <w:rsid w:val="00CA5660"/>
    <w:rsid w:val="00D24C57"/>
    <w:rsid w:val="00D43271"/>
    <w:rsid w:val="00D454F3"/>
    <w:rsid w:val="00D6124E"/>
    <w:rsid w:val="00D965F0"/>
    <w:rsid w:val="00DB6F4A"/>
    <w:rsid w:val="00DD609E"/>
    <w:rsid w:val="00DD6C93"/>
    <w:rsid w:val="00DF0B77"/>
    <w:rsid w:val="00E20290"/>
    <w:rsid w:val="00E275BF"/>
    <w:rsid w:val="00EC2E23"/>
    <w:rsid w:val="00F47B39"/>
    <w:rsid w:val="00FB48DD"/>
    <w:rsid w:val="00FC7934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4CD18521"/>
  <w15:docId w15:val="{A6E30DC6-52E6-4FE2-B5C3-8EE8D38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2886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20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qFormat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E739D"/>
    <w:rPr>
      <w:kern w:val="10"/>
      <w:lang w:val="de-CH"/>
    </w:rPr>
  </w:style>
  <w:style w:type="character" w:styleId="Kommentarzeichen">
    <w:name w:val="annotation reference"/>
    <w:basedOn w:val="Absatz-Standardschriftart"/>
    <w:semiHidden/>
    <w:unhideWhenUsed/>
    <w:rsid w:val="0090789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078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07897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78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7897"/>
    <w:rPr>
      <w:b/>
      <w:bCs/>
      <w:kern w:val="10"/>
      <w:sz w:val="20"/>
      <w:szCs w:val="20"/>
    </w:rPr>
  </w:style>
  <w:style w:type="paragraph" w:styleId="berarbeitung">
    <w:name w:val="Revision"/>
    <w:hidden/>
    <w:uiPriority w:val="99"/>
    <w:semiHidden/>
    <w:rsid w:val="001F08EE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38064\AppData\Local\Temp\officeatwork\temp0013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11AAD5BEBA4BE988F84405E4F7F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8D127-7C5F-40E1-9FA3-7E47081DE859}"/>
      </w:docPartPr>
      <w:docPartBody>
        <w:p w:rsidR="004B077B" w:rsidRDefault="004B077B">
          <w:pPr>
            <w:pStyle w:val="0511AAD5BEBA4BE988F84405E4F7F06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7B"/>
    <w:rsid w:val="002E1944"/>
    <w:rsid w:val="002F4D45"/>
    <w:rsid w:val="002F58DE"/>
    <w:rsid w:val="00327C4E"/>
    <w:rsid w:val="003F63AB"/>
    <w:rsid w:val="004B077B"/>
    <w:rsid w:val="0055320C"/>
    <w:rsid w:val="009E7353"/>
    <w:rsid w:val="00B55817"/>
    <w:rsid w:val="00F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11AAD5BEBA4BE988F84405E4F7F067">
    <w:name w:val="0511AAD5BEBA4BE988F84405E4F7F067"/>
  </w:style>
  <w:style w:type="character" w:styleId="Platzhaltertext">
    <w:name w:val="Placeholder Text"/>
    <w:basedOn w:val="Absatz-Standardschriftart"/>
    <w:uiPriority w:val="99"/>
    <w:semiHidden/>
    <w:rsid w:val="004B077B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>
  <Organisation1>Dienststelle Gesundheit und Sport</Organisation1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qVkU1OwzAQhfecIjISTqSopsCqJJZoK1a0jWBTqepicKbEamwHj8PP2VhwJK5QApSWHV2O5n3z3tN8vL1n186btgaS2ail4Mzc1AX4EM0LCFXOhKWBW620QgjPzq+7eeYfwGqCoJ3ts2gKBqkBhTmrQmgGQpCq0AD19sGeckb8WExuOgsW3eFji1bhtDX36HN2yuQ2j1wshrVT65ifHL+ML494Gk2AAvrCuwZ9eI35fgye8quy9Eg07PMk/Wb+CZwdCpwfClzwJFkuM7Htlo2cLXUn+qw5s7eoUD/hGALEX7rdOhN/viJ/b5DcAPWunOo=</officeatwork>
</file>

<file path=customXml/item5.xml><?xml version="1.0" encoding="utf-8"?>
<officeatwork xmlns="http://schemas.officeatwork.com/MasterProperties">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</officeatwork>
</file>

<file path=customXml/itemProps1.xml><?xml version="1.0" encoding="utf-8"?>
<ds:datastoreItem xmlns:ds="http://schemas.openxmlformats.org/officeDocument/2006/customXml" ds:itemID="{052D9892-5BB2-417A-BBC4-D6BA10A35393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4781D0E-D461-419D-A9D2-AF2B2BA0F823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599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Markus Rusch</Manager>
  <Company>Gesundheits- und Sozialdepartement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subject/>
  <dc:creator>Markus Rusch</dc:creator>
  <cp:keywords/>
  <dc:description/>
  <cp:lastModifiedBy>Scherer Miriam</cp:lastModifiedBy>
  <cp:revision>12</cp:revision>
  <cp:lastPrinted>2019-11-21T13:31:00Z</cp:lastPrinted>
  <dcterms:created xsi:type="dcterms:W3CDTF">2020-02-13T10:28:00Z</dcterms:created>
  <dcterms:modified xsi:type="dcterms:W3CDTF">2025-10-30T11:34:00Z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Markus Rusch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+41 41 228 61 12</vt:lpwstr>
  </property>
  <property fmtid="{D5CDD505-2E9C-101B-9397-08002B2CF9AE}" pid="10" name="Contactperson.Name">
    <vt:lpwstr>Markus Rusch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Gesundheit und Sport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Gesundheits- und Sozialdepartement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</Properties>
</file>